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43" w:rsidDel="008C7F2D" w:rsidRDefault="00654B43" w:rsidP="0096719C">
      <w:pPr>
        <w:rPr>
          <w:del w:id="0" w:author="claudia vanesa ." w:date="2020-07-03T17:24:00Z"/>
          <w:b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4384" behindDoc="1" locked="0" layoutInCell="1" allowOverlap="1" wp14:anchorId="75686367" wp14:editId="40BA5935">
            <wp:simplePos x="0" y="0"/>
            <wp:positionH relativeFrom="column">
              <wp:posOffset>2205990</wp:posOffset>
            </wp:positionH>
            <wp:positionV relativeFrom="paragraph">
              <wp:posOffset>-547370</wp:posOffset>
            </wp:positionV>
            <wp:extent cx="866775" cy="514350"/>
            <wp:effectExtent l="0" t="0" r="0" b="3810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 RAZON SOCIAL.tif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239"/>
                    <a:stretch/>
                  </pic:blipFill>
                  <pic:spPr bwMode="auto">
                    <a:xfrm>
                      <a:off x="0" y="0"/>
                      <a:ext cx="866775" cy="51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157D" w:rsidDel="008C7F2D" w:rsidRDefault="00A2157D" w:rsidP="0096719C">
      <w:pPr>
        <w:rPr>
          <w:del w:id="1" w:author="claudia vanesa ." w:date="2020-07-03T17:24:00Z"/>
          <w:b/>
        </w:rPr>
      </w:pPr>
    </w:p>
    <w:p w:rsidR="0096719C" w:rsidRPr="00654B43" w:rsidRDefault="0096719C" w:rsidP="008C7F2D">
      <w:pPr>
        <w:jc w:val="center"/>
        <w:rPr>
          <w:b/>
        </w:rPr>
      </w:pPr>
      <w:r w:rsidRPr="00654B43">
        <w:rPr>
          <w:b/>
        </w:rPr>
        <w:t xml:space="preserve">CONSENTIMIENTO INFORMADO DE </w:t>
      </w:r>
      <w:r w:rsidR="00A2157D">
        <w:rPr>
          <w:b/>
        </w:rPr>
        <w:t>OPERATORIA  CON RESINAS DE FOTOCURADO.</w:t>
      </w:r>
    </w:p>
    <w:p w:rsidR="0096719C" w:rsidRDefault="0096719C" w:rsidP="0096719C">
      <w:r>
        <w:t>FECHA</w:t>
      </w:r>
    </w:p>
    <w:p w:rsidR="0096719C" w:rsidRDefault="0096719C" w:rsidP="0096719C">
      <w:r>
        <w:t>Por medio de la presente constancia, en pleno y normal uso    de mis facultades mentales,</w:t>
      </w:r>
    </w:p>
    <w:p w:rsidR="0096719C" w:rsidRDefault="0096719C" w:rsidP="0096719C">
      <w:r>
        <w:t>Yo________________________________, identificado(a) con documento de identidad</w:t>
      </w:r>
    </w:p>
    <w:p w:rsidR="0096719C" w:rsidRDefault="0096719C" w:rsidP="0096719C">
      <w:r>
        <w:t>número____________ expedido en la ciudad de ________________ domiciliado(a) en</w:t>
      </w:r>
    </w:p>
    <w:p w:rsidR="0096719C" w:rsidRDefault="0096719C" w:rsidP="0096719C">
      <w:r>
        <w:t>__________________ otorgo en forma libre mi consentimiento al doctor</w:t>
      </w:r>
    </w:p>
    <w:p w:rsidR="0096719C" w:rsidRDefault="0096719C" w:rsidP="0096719C">
      <w:r>
        <w:t>____________________________________ para que en ejercicio legal de su profesión se me</w:t>
      </w:r>
    </w:p>
    <w:p w:rsidR="00A2157D" w:rsidRDefault="00A2157D" w:rsidP="0096719C"/>
    <w:p w:rsidR="00DF49B4" w:rsidRDefault="00A2157D" w:rsidP="00A2157D">
      <w:pPr>
        <w:jc w:val="both"/>
        <w:rPr>
          <w:ins w:id="2" w:author="claudia vanesa ." w:date="2020-08-07T21:08:00Z"/>
        </w:rPr>
      </w:pPr>
      <w:r>
        <w:t xml:space="preserve">Resinas de 1 superficie ______ 2 superficies __________ 3 o más superficies__________  Acepto el tratamiento odontológico realizado y estoy de acuerdo con el tamaño, forma y color de la resina estética colocada en la cavidad oral superior ________ Inferior_________ Soy consciente de que los materiales utilizados son de muy buena calidad conociendo que estos son susceptibles a fracturas si ingiero alimentos duros, crocantes y desgastantes; o si presento bruxismo. </w:t>
      </w:r>
      <w:ins w:id="3" w:author="claudia vanesa ." w:date="2020-08-07T21:06:00Z">
        <w:r w:rsidR="00DF49B4">
          <w:br/>
        </w:r>
      </w:ins>
      <w:ins w:id="4" w:author="claudia vanesa ." w:date="2020-08-07T21:05:00Z">
        <w:r w:rsidR="00DF49B4">
          <w:t xml:space="preserve">Las resinas tienden con el tiempo a desgastarse fisiológicamente por lo cual ninguna calza es vitalicia, el paciente debe ser </w:t>
        </w:r>
      </w:ins>
      <w:ins w:id="5" w:author="claudia vanesa ." w:date="2020-08-07T21:07:00Z">
        <w:r w:rsidR="00DF49B4">
          <w:t>consciente</w:t>
        </w:r>
      </w:ins>
      <w:ins w:id="6" w:author="claudia vanesa ." w:date="2020-08-07T21:05:00Z">
        <w:r w:rsidR="00DF49B4">
          <w:t xml:space="preserve"> de que cuando comience a desgastarse es necesario realizar cambios para no presentar filtraciones y posibles caries debajo de la </w:t>
        </w:r>
      </w:ins>
      <w:ins w:id="7" w:author="claudia vanesa ." w:date="2020-08-07T21:06:00Z">
        <w:r w:rsidR="00DF49B4">
          <w:t>restauración</w:t>
        </w:r>
      </w:ins>
      <w:ins w:id="8" w:author="claudia vanesa ." w:date="2020-08-07T21:05:00Z">
        <w:r w:rsidR="00DF49B4">
          <w:t>.</w:t>
        </w:r>
      </w:ins>
      <w:ins w:id="9" w:author="claudia vanesa ." w:date="2020-08-07T21:06:00Z">
        <w:r w:rsidR="00DF49B4">
          <w:t xml:space="preserve"> </w:t>
        </w:r>
      </w:ins>
      <w:ins w:id="10" w:author="claudia vanesa ." w:date="2020-08-07T21:07:00Z">
        <w:r w:rsidR="00DF49B4">
          <w:br/>
          <w:t xml:space="preserve">Si el paciente presenta bruxismo esta va a desgastarse mucho mas rápido que un paciente que no y puede provocar alteraciones a nivel del ATM </w:t>
        </w:r>
      </w:ins>
      <w:r>
        <w:t xml:space="preserve">Es necesario comprender que la odontología no es una ciencia exacta y por tanto la garantía de los resultados será por un mes y está sujeta a múltiples factores. </w:t>
      </w:r>
    </w:p>
    <w:p w:rsidR="00DF49B4" w:rsidRPr="00DF49B4" w:rsidRDefault="00DF49B4" w:rsidP="00A2157D">
      <w:pPr>
        <w:jc w:val="both"/>
        <w:rPr>
          <w:ins w:id="11" w:author="claudia vanesa ." w:date="2020-08-07T21:08:00Z"/>
          <w:rFonts w:ascii="Arial" w:hAnsi="Arial" w:cs="Arial"/>
          <w:sz w:val="20"/>
          <w:rPrChange w:id="12" w:author="claudia vanesa ." w:date="2020-08-07T21:08:00Z">
            <w:rPr>
              <w:ins w:id="13" w:author="claudia vanesa ." w:date="2020-08-07T21:08:00Z"/>
            </w:rPr>
          </w:rPrChange>
        </w:rPr>
      </w:pPr>
      <w:ins w:id="14" w:author="claudia vanesa ." w:date="2020-08-07T21:08:00Z">
        <w:r w:rsidRPr="00DF49B4">
          <w:rPr>
            <w:rFonts w:ascii="Arial" w:hAnsi="Arial" w:cs="Arial"/>
            <w:sz w:val="20"/>
          </w:rPr>
          <w:t>Una vez realizado el pago o abono al tratamiento se puede realizar devolución en un término de 30 días y si aún no ha iniciado dicho tratamiento pasada la fecha no se puede realizar devolución del dinero ya que este tuvo destinación para el tratamiento.</w:t>
        </w:r>
      </w:ins>
    </w:p>
    <w:p w:rsidR="00A2157D" w:rsidRDefault="00A2157D" w:rsidP="00A2157D">
      <w:pPr>
        <w:jc w:val="both"/>
        <w:rPr>
          <w:ins w:id="15" w:author="claudia vanesa ." w:date="2020-08-07T21:03:00Z"/>
        </w:rPr>
      </w:pPr>
      <w:r>
        <w:t xml:space="preserve">Me comprometo a tener una higiene oral adecuada, un cuidado con la resina colocada en mi boca como me lo indica el especialista </w:t>
      </w:r>
      <w:del w:id="16" w:author="claudia vanesa ." w:date="2020-08-07T21:04:00Z">
        <w:r w:rsidDel="00DF49B4">
          <w:delText xml:space="preserve"> ____________________________________________ </w:delText>
        </w:r>
      </w:del>
      <w:r>
        <w:t xml:space="preserve">para que el tratamiento realizado se conserve en óptimas condiciones, mantener controles periódicamente. </w:t>
      </w:r>
      <w:ins w:id="17" w:author="claudia vanesa ." w:date="2020-08-07T21:08:00Z">
        <w:r w:rsidR="00DF49B4">
          <w:br/>
        </w:r>
      </w:ins>
      <w:r>
        <w:t>Doy mi consentimiento para que el profesional asignado me realice el tratamiento propuesto.</w:t>
      </w:r>
    </w:p>
    <w:p w:rsidR="00DF49B4" w:rsidDel="00DF49B4" w:rsidRDefault="00DF49B4" w:rsidP="00A2157D">
      <w:pPr>
        <w:jc w:val="both"/>
        <w:rPr>
          <w:del w:id="18" w:author="claudia vanesa ." w:date="2020-08-07T21:09:00Z"/>
        </w:rPr>
      </w:pPr>
    </w:p>
    <w:p w:rsidR="00A2157D" w:rsidRDefault="00A2157D" w:rsidP="00A2157D"/>
    <w:p w:rsidR="00A2157D" w:rsidRDefault="00A2157D" w:rsidP="00A2157D">
      <w:r>
        <w:t xml:space="preserve"> Firma del paciente ____________________________________ </w:t>
      </w:r>
    </w:p>
    <w:p w:rsidR="00A2157D" w:rsidRDefault="00A2157D" w:rsidP="00A2157D">
      <w:del w:id="19" w:author="claudia vanesa ." w:date="2020-08-07T21:08:00Z">
        <w:r w:rsidDel="00DF49B4">
          <w:delText xml:space="preserve">Identificación </w:delText>
        </w:r>
      </w:del>
      <w:ins w:id="20" w:author="claudia vanesa ." w:date="2020-08-07T21:08:00Z">
        <w:r w:rsidR="00DF49B4">
          <w:t>cc</w:t>
        </w:r>
        <w:r w:rsidR="00DF49B4">
          <w:t xml:space="preserve"> </w:t>
        </w:r>
      </w:ins>
      <w:r>
        <w:t xml:space="preserve">____________________________________ </w:t>
      </w:r>
    </w:p>
    <w:p w:rsidR="00A2157D" w:rsidRDefault="00A2157D" w:rsidP="00A2157D">
      <w:pPr>
        <w:rPr>
          <w:ins w:id="21" w:author="claudia vanesa ." w:date="2020-08-07T21:08:00Z"/>
        </w:rPr>
      </w:pPr>
      <w:r>
        <w:t>Edad ____________________________________</w:t>
      </w:r>
    </w:p>
    <w:p w:rsidR="00DF49B4" w:rsidRDefault="00DF49B4" w:rsidP="00A2157D">
      <w:ins w:id="22" w:author="claudia vanesa ." w:date="2020-08-07T21:09:00Z">
        <w:r>
          <w:br/>
        </w:r>
        <w:bookmarkStart w:id="23" w:name="_GoBack"/>
        <w:bookmarkEnd w:id="23"/>
        <w:r>
          <w:br/>
        </w:r>
      </w:ins>
      <w:ins w:id="24" w:author="claudia vanesa ." w:date="2020-08-07T21:08:00Z">
        <w:r>
          <w:t xml:space="preserve">Firma del profesional </w:t>
        </w:r>
      </w:ins>
    </w:p>
    <w:p w:rsidR="00A2157D" w:rsidRDefault="00A2157D" w:rsidP="00A2157D"/>
    <w:p w:rsidR="00A2157D" w:rsidRDefault="00A2157D" w:rsidP="00A2157D"/>
    <w:p w:rsidR="00A2157D" w:rsidRDefault="00A2157D" w:rsidP="00A2157D">
      <w:r>
        <w:t xml:space="preserve"> Firma del especialista: _________________________________</w:t>
      </w:r>
    </w:p>
    <w:p w:rsidR="00A2157D" w:rsidRDefault="00A2157D" w:rsidP="00A2157D">
      <w:r>
        <w:t xml:space="preserve"> Registro: __________________________________</w:t>
      </w:r>
    </w:p>
    <w:sectPr w:rsidR="00A2157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3F" w:rsidRDefault="00E5513F" w:rsidP="00654B43">
      <w:pPr>
        <w:spacing w:after="0" w:line="240" w:lineRule="auto"/>
      </w:pPr>
      <w:r>
        <w:separator/>
      </w:r>
    </w:p>
  </w:endnote>
  <w:endnote w:type="continuationSeparator" w:id="0">
    <w:p w:rsidR="00E5513F" w:rsidRDefault="00E5513F" w:rsidP="0065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F2D" w:rsidRPr="008C7F2D" w:rsidRDefault="008C7F2D" w:rsidP="008C7F2D">
    <w:pPr>
      <w:pStyle w:val="Piedepgina"/>
      <w:jc w:val="center"/>
      <w:rPr>
        <w:lang w:val="es-CO"/>
      </w:rPr>
    </w:pPr>
    <w:ins w:id="25" w:author="claudia vanesa ." w:date="2020-07-03T17:24:00Z">
      <w:r>
        <w:rPr>
          <w:lang w:val="es-CO"/>
        </w:rPr>
        <w:t>CONSULTORIO DRA CLAUDIA ORDOSGOITIA   CRA 59 44 15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3F" w:rsidRDefault="00E5513F" w:rsidP="00654B43">
      <w:pPr>
        <w:spacing w:after="0" w:line="240" w:lineRule="auto"/>
      </w:pPr>
      <w:r>
        <w:separator/>
      </w:r>
    </w:p>
  </w:footnote>
  <w:footnote w:type="continuationSeparator" w:id="0">
    <w:p w:rsidR="00E5513F" w:rsidRDefault="00E5513F" w:rsidP="0065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B43" w:rsidRDefault="00654B43" w:rsidP="00654B43">
    <w:pPr>
      <w:pStyle w:val="Encabezado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laudia vanesa .">
    <w15:presenceInfo w15:providerId="Windows Live" w15:userId="5d55dca713a56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DB"/>
    <w:rsid w:val="003403DB"/>
    <w:rsid w:val="004D03DE"/>
    <w:rsid w:val="004E0DCB"/>
    <w:rsid w:val="00654B43"/>
    <w:rsid w:val="00743259"/>
    <w:rsid w:val="008C7F2D"/>
    <w:rsid w:val="0096719C"/>
    <w:rsid w:val="00981C8D"/>
    <w:rsid w:val="009D1314"/>
    <w:rsid w:val="00A2157D"/>
    <w:rsid w:val="00DF49B4"/>
    <w:rsid w:val="00E444B8"/>
    <w:rsid w:val="00E5513F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F7A44"/>
  <w15:docId w15:val="{C96A6478-9EC0-4B2E-AB0A-6E45A98E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54B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54B4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54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B43"/>
  </w:style>
  <w:style w:type="paragraph" w:styleId="Piedepgina">
    <w:name w:val="footer"/>
    <w:basedOn w:val="Normal"/>
    <w:link w:val="PiedepginaCar"/>
    <w:uiPriority w:val="99"/>
    <w:unhideWhenUsed/>
    <w:rsid w:val="00654B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B43"/>
  </w:style>
  <w:style w:type="paragraph" w:styleId="Textodeglobo">
    <w:name w:val="Balloon Text"/>
    <w:basedOn w:val="Normal"/>
    <w:link w:val="TextodegloboCar"/>
    <w:uiPriority w:val="99"/>
    <w:semiHidden/>
    <w:unhideWhenUsed/>
    <w:rsid w:val="0065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3451-8536-4D78-830D-6C1F401BE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vanesa .</cp:lastModifiedBy>
  <cp:revision>4</cp:revision>
  <cp:lastPrinted>2015-07-31T03:21:00Z</cp:lastPrinted>
  <dcterms:created xsi:type="dcterms:W3CDTF">2015-08-30T00:29:00Z</dcterms:created>
  <dcterms:modified xsi:type="dcterms:W3CDTF">2020-08-08T02:09:00Z</dcterms:modified>
</cp:coreProperties>
</file>